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E3E5A" w14:textId="77777777" w:rsidR="00D567D2" w:rsidRDefault="00D567D2" w:rsidP="00ED1FF9">
      <w:pPr>
        <w:autoSpaceDE w:val="0"/>
        <w:autoSpaceDN w:val="0"/>
        <w:adjustRightInd w:val="0"/>
        <w:spacing w:after="0" w:line="240" w:lineRule="auto"/>
        <w:rPr>
          <w:rFonts w:ascii="HelveticaNeue" w:hAnsi="HelveticaNeue" w:cs="HelveticaNeue"/>
          <w:kern w:val="0"/>
          <w:sz w:val="26"/>
          <w:szCs w:val="26"/>
        </w:rPr>
      </w:pPr>
    </w:p>
    <w:p w14:paraId="2747109E" w14:textId="54367F3F" w:rsidR="00A55C46" w:rsidRPr="00A55C46" w:rsidRDefault="00A55C46" w:rsidP="00A55C46">
      <w:pPr>
        <w:autoSpaceDE w:val="0"/>
        <w:autoSpaceDN w:val="0"/>
        <w:adjustRightInd w:val="0"/>
        <w:spacing w:after="0" w:line="240" w:lineRule="auto"/>
        <w:rPr>
          <w:rFonts w:ascii="HelveticaNeue" w:hAnsi="HelveticaNeue" w:cs="HelveticaNeue"/>
          <w:b/>
          <w:bCs/>
          <w:kern w:val="0"/>
        </w:rPr>
      </w:pPr>
      <w:r w:rsidRPr="00A55C46">
        <w:rPr>
          <w:rFonts w:ascii="HelveticaNeue" w:hAnsi="HelveticaNeue" w:cs="HelveticaNeue"/>
          <w:b/>
          <w:bCs/>
          <w:kern w:val="0"/>
        </w:rPr>
        <w:t xml:space="preserve">Nemoci, vady nebo stavy způsobující </w:t>
      </w:r>
      <w:bookmarkStart w:id="0" w:name="_GoBack"/>
      <w:r w:rsidRPr="00A55C46">
        <w:rPr>
          <w:rFonts w:ascii="HelveticaNeue" w:hAnsi="HelveticaNeue" w:cs="HelveticaNeue"/>
          <w:b/>
          <w:bCs/>
          <w:kern w:val="0"/>
        </w:rPr>
        <w:t xml:space="preserve">duševní onemocnění </w:t>
      </w:r>
      <w:bookmarkEnd w:id="0"/>
      <w:r w:rsidRPr="00A55C46">
        <w:rPr>
          <w:rFonts w:ascii="HelveticaNeue" w:hAnsi="HelveticaNeue" w:cs="HelveticaNeue"/>
          <w:b/>
          <w:bCs/>
          <w:kern w:val="0"/>
        </w:rPr>
        <w:t>vylučující nebo podmiňující zdravotní způsobilost k řízení motorových vozidel</w:t>
      </w:r>
    </w:p>
    <w:p w14:paraId="1E826D8B" w14:textId="77777777" w:rsidR="00A55C46" w:rsidRDefault="00A55C46" w:rsidP="00A55C46">
      <w:pPr>
        <w:autoSpaceDE w:val="0"/>
        <w:autoSpaceDN w:val="0"/>
        <w:adjustRightInd w:val="0"/>
        <w:spacing w:after="0" w:line="240" w:lineRule="auto"/>
        <w:rPr>
          <w:rFonts w:ascii="HelveticaNeue" w:hAnsi="HelveticaNeue" w:cs="HelveticaNeue"/>
          <w:kern w:val="0"/>
        </w:rPr>
      </w:pPr>
    </w:p>
    <w:p w14:paraId="771A1C53" w14:textId="6C55469A" w:rsidR="00ED1FF9" w:rsidRDefault="00ED1FF9" w:rsidP="00A55C46">
      <w:pPr>
        <w:autoSpaceDE w:val="0"/>
        <w:autoSpaceDN w:val="0"/>
        <w:adjustRightInd w:val="0"/>
        <w:spacing w:after="0" w:line="240" w:lineRule="auto"/>
        <w:rPr>
          <w:rFonts w:ascii="HelveticaNeue" w:hAnsi="HelveticaNeue" w:cs="HelveticaNeue"/>
          <w:kern w:val="0"/>
        </w:rPr>
      </w:pPr>
      <w:r w:rsidRPr="00D567D2">
        <w:rPr>
          <w:rFonts w:ascii="HelveticaNeue" w:hAnsi="HelveticaNeue" w:cs="HelveticaNeue"/>
          <w:kern w:val="0"/>
        </w:rPr>
        <w:t xml:space="preserve">V porovnání s minulým zněním vyhlášky došlo k přeformulování již </w:t>
      </w:r>
      <w:proofErr w:type="spellStart"/>
      <w:r w:rsidRPr="00D567D2">
        <w:rPr>
          <w:rFonts w:ascii="HelveticaNeue" w:hAnsi="HelveticaNeue" w:cs="HelveticaNeue"/>
          <w:kern w:val="0"/>
        </w:rPr>
        <w:t>obsolentních</w:t>
      </w:r>
      <w:proofErr w:type="spellEnd"/>
      <w:r w:rsidRPr="00D567D2">
        <w:rPr>
          <w:rFonts w:ascii="HelveticaNeue" w:hAnsi="HelveticaNeue" w:cs="HelveticaNeue"/>
          <w:kern w:val="0"/>
        </w:rPr>
        <w:t xml:space="preserve"> názvů diagnóz a</w:t>
      </w:r>
      <w:r w:rsidR="00F5722D" w:rsidRPr="00D567D2">
        <w:rPr>
          <w:rFonts w:ascii="HelveticaNeue" w:hAnsi="HelveticaNeue" w:cs="HelveticaNeue"/>
          <w:kern w:val="0"/>
        </w:rPr>
        <w:t xml:space="preserve"> </w:t>
      </w:r>
      <w:r w:rsidRPr="00D567D2">
        <w:rPr>
          <w:rFonts w:ascii="HelveticaNeue" w:hAnsi="HelveticaNeue" w:cs="HelveticaNeue"/>
          <w:kern w:val="0"/>
        </w:rPr>
        <w:t>nové změní je více zaměřeno na vyhodnocení intelektu posuzovaných osob.</w:t>
      </w:r>
    </w:p>
    <w:p w14:paraId="109C2067" w14:textId="77777777" w:rsidR="00A50E2A" w:rsidRPr="00D567D2" w:rsidRDefault="00A50E2A" w:rsidP="00ED1FF9">
      <w:pPr>
        <w:autoSpaceDE w:val="0"/>
        <w:autoSpaceDN w:val="0"/>
        <w:adjustRightInd w:val="0"/>
        <w:spacing w:after="0" w:line="240" w:lineRule="auto"/>
        <w:rPr>
          <w:rFonts w:ascii="HelveticaNeue" w:hAnsi="HelveticaNeue" w:cs="HelveticaNeue"/>
          <w:kern w:val="0"/>
        </w:rPr>
      </w:pPr>
    </w:p>
    <w:p w14:paraId="6298BFAB" w14:textId="77777777" w:rsidR="00373993" w:rsidRDefault="00ED1FF9" w:rsidP="00ED1FF9">
      <w:pPr>
        <w:pStyle w:val="Odstavecseseznamem"/>
        <w:numPr>
          <w:ilvl w:val="0"/>
          <w:numId w:val="3"/>
        </w:numPr>
        <w:autoSpaceDE w:val="0"/>
        <w:autoSpaceDN w:val="0"/>
        <w:adjustRightInd w:val="0"/>
        <w:spacing w:after="0" w:line="240" w:lineRule="auto"/>
        <w:rPr>
          <w:rFonts w:ascii="HelveticaNeue" w:hAnsi="HelveticaNeue" w:cs="HelveticaNeue"/>
          <w:kern w:val="0"/>
        </w:rPr>
      </w:pPr>
      <w:r w:rsidRPr="00D567D2">
        <w:rPr>
          <w:rFonts w:ascii="HelveticaNeue" w:hAnsi="HelveticaNeue" w:cs="HelveticaNeue"/>
          <w:kern w:val="0"/>
        </w:rPr>
        <w:t>Bez výjimky nesmí řídit pacienti se “symptomatickou” schizofrenií (a obdobné poruchy), pacienti s</w:t>
      </w:r>
      <w:r w:rsidR="00F5722D" w:rsidRPr="00D567D2">
        <w:rPr>
          <w:rFonts w:ascii="HelveticaNeue" w:hAnsi="HelveticaNeue" w:cs="HelveticaNeue"/>
          <w:kern w:val="0"/>
        </w:rPr>
        <w:t xml:space="preserve"> </w:t>
      </w:r>
      <w:r w:rsidRPr="00D567D2">
        <w:rPr>
          <w:rFonts w:ascii="HelveticaNeue" w:hAnsi="HelveticaNeue" w:cs="HelveticaNeue"/>
          <w:kern w:val="0"/>
        </w:rPr>
        <w:t xml:space="preserve">mentální retardací a </w:t>
      </w:r>
      <w:proofErr w:type="spellStart"/>
      <w:r w:rsidRPr="00D567D2">
        <w:rPr>
          <w:rFonts w:ascii="HelveticaNeue" w:hAnsi="HelveticaNeue" w:cs="HelveticaNeue"/>
          <w:kern w:val="0"/>
        </w:rPr>
        <w:t>pervazívní</w:t>
      </w:r>
      <w:proofErr w:type="spellEnd"/>
      <w:r w:rsidRPr="00D567D2">
        <w:rPr>
          <w:rFonts w:ascii="HelveticaNeue" w:hAnsi="HelveticaNeue" w:cs="HelveticaNeue"/>
          <w:kern w:val="0"/>
        </w:rPr>
        <w:t xml:space="preserve"> vývojové poruchy s poruchou intelektu.</w:t>
      </w:r>
    </w:p>
    <w:p w14:paraId="522C7FE5" w14:textId="77777777" w:rsidR="00A50E2A" w:rsidRPr="00D567D2" w:rsidRDefault="00A50E2A" w:rsidP="00A50E2A">
      <w:pPr>
        <w:pStyle w:val="Odstavecseseznamem"/>
        <w:autoSpaceDE w:val="0"/>
        <w:autoSpaceDN w:val="0"/>
        <w:adjustRightInd w:val="0"/>
        <w:spacing w:after="0" w:line="240" w:lineRule="auto"/>
        <w:rPr>
          <w:rFonts w:ascii="HelveticaNeue" w:hAnsi="HelveticaNeue" w:cs="HelveticaNeue"/>
          <w:kern w:val="0"/>
        </w:rPr>
      </w:pPr>
    </w:p>
    <w:p w14:paraId="577FE6E1" w14:textId="21616ACC" w:rsidR="00373993" w:rsidRDefault="00ED1FF9" w:rsidP="00ED1FF9">
      <w:pPr>
        <w:pStyle w:val="Odstavecseseznamem"/>
        <w:numPr>
          <w:ilvl w:val="0"/>
          <w:numId w:val="3"/>
        </w:numPr>
        <w:autoSpaceDE w:val="0"/>
        <w:autoSpaceDN w:val="0"/>
        <w:adjustRightInd w:val="0"/>
        <w:spacing w:after="0" w:line="240" w:lineRule="auto"/>
        <w:rPr>
          <w:rFonts w:ascii="HelveticaNeue" w:hAnsi="HelveticaNeue" w:cs="HelveticaNeue"/>
          <w:kern w:val="0"/>
        </w:rPr>
      </w:pPr>
      <w:r w:rsidRPr="00D567D2">
        <w:rPr>
          <w:rFonts w:ascii="HelveticaNeue" w:hAnsi="HelveticaNeue" w:cs="HelveticaNeue"/>
          <w:kern w:val="0"/>
        </w:rPr>
        <w:t>U pacientů v remisi schizofrenie (a obdobných poruch), deliriem v anamnéze (nealkoholové,</w:t>
      </w:r>
      <w:r w:rsidR="00F5722D" w:rsidRPr="00D567D2">
        <w:rPr>
          <w:rFonts w:ascii="HelveticaNeue" w:hAnsi="HelveticaNeue" w:cs="HelveticaNeue"/>
          <w:kern w:val="0"/>
        </w:rPr>
        <w:t xml:space="preserve"> </w:t>
      </w:r>
      <w:r w:rsidRPr="00D567D2">
        <w:rPr>
          <w:rFonts w:ascii="HelveticaNeue" w:hAnsi="HelveticaNeue" w:cs="HelveticaNeue"/>
          <w:kern w:val="0"/>
        </w:rPr>
        <w:t>nedrogové) a klinicky závažných specifických poruch osobnosti posuzovaných pro kategorii 1 je</w:t>
      </w:r>
      <w:r w:rsidR="00F5722D" w:rsidRPr="00D567D2">
        <w:rPr>
          <w:rFonts w:ascii="HelveticaNeue" w:hAnsi="HelveticaNeue" w:cs="HelveticaNeue"/>
          <w:kern w:val="0"/>
        </w:rPr>
        <w:t xml:space="preserve"> </w:t>
      </w:r>
      <w:proofErr w:type="spellStart"/>
      <w:r w:rsidRPr="00D567D2">
        <w:rPr>
          <w:rFonts w:ascii="HelveticaNeue" w:hAnsi="HelveticaNeue" w:cs="HelveticaNeue"/>
          <w:kern w:val="0"/>
        </w:rPr>
        <w:t>nepodkročitelné</w:t>
      </w:r>
      <w:proofErr w:type="spellEnd"/>
      <w:r w:rsidRPr="00D567D2">
        <w:rPr>
          <w:rFonts w:ascii="HelveticaNeue" w:hAnsi="HelveticaNeue" w:cs="HelveticaNeue"/>
          <w:kern w:val="0"/>
        </w:rPr>
        <w:t xml:space="preserve"> odborné vyšetření</w:t>
      </w:r>
    </w:p>
    <w:p w14:paraId="1AD81F7F" w14:textId="77777777" w:rsidR="00A50E2A" w:rsidRPr="00A50E2A" w:rsidRDefault="00A50E2A" w:rsidP="00A50E2A">
      <w:pPr>
        <w:autoSpaceDE w:val="0"/>
        <w:autoSpaceDN w:val="0"/>
        <w:adjustRightInd w:val="0"/>
        <w:spacing w:after="0" w:line="240" w:lineRule="auto"/>
        <w:rPr>
          <w:rFonts w:ascii="HelveticaNeue" w:hAnsi="HelveticaNeue" w:cs="HelveticaNeue"/>
          <w:kern w:val="0"/>
        </w:rPr>
      </w:pPr>
    </w:p>
    <w:p w14:paraId="4756272D" w14:textId="77777777" w:rsidR="00373993" w:rsidRDefault="00ED1FF9" w:rsidP="00373993">
      <w:pPr>
        <w:pStyle w:val="Odstavecseseznamem"/>
        <w:numPr>
          <w:ilvl w:val="0"/>
          <w:numId w:val="3"/>
        </w:numPr>
        <w:autoSpaceDE w:val="0"/>
        <w:autoSpaceDN w:val="0"/>
        <w:adjustRightInd w:val="0"/>
        <w:spacing w:after="0" w:line="240" w:lineRule="auto"/>
        <w:rPr>
          <w:rFonts w:ascii="HelveticaNeue" w:hAnsi="HelveticaNeue" w:cs="HelveticaNeue"/>
          <w:kern w:val="0"/>
        </w:rPr>
      </w:pPr>
      <w:r w:rsidRPr="00D567D2">
        <w:rPr>
          <w:rFonts w:ascii="HelveticaNeue" w:hAnsi="HelveticaNeue" w:cs="HelveticaNeue"/>
          <w:kern w:val="0"/>
        </w:rPr>
        <w:t xml:space="preserve">U pacientů s </w:t>
      </w:r>
      <w:proofErr w:type="spellStart"/>
      <w:r w:rsidRPr="00D567D2">
        <w:rPr>
          <w:rFonts w:ascii="HelveticaNeue" w:hAnsi="HelveticaNeue" w:cs="HelveticaNeue"/>
          <w:kern w:val="0"/>
        </w:rPr>
        <w:t>pervazívními</w:t>
      </w:r>
      <w:proofErr w:type="spellEnd"/>
      <w:r w:rsidRPr="00D567D2">
        <w:rPr>
          <w:rFonts w:ascii="HelveticaNeue" w:hAnsi="HelveticaNeue" w:cs="HelveticaNeue"/>
          <w:kern w:val="0"/>
        </w:rPr>
        <w:t xml:space="preserve"> vývojovými poruchami bez poruchy intelektu je vyžadováno odborné</w:t>
      </w:r>
      <w:r w:rsidR="00F5722D" w:rsidRPr="00D567D2">
        <w:rPr>
          <w:rFonts w:ascii="HelveticaNeue" w:hAnsi="HelveticaNeue" w:cs="HelveticaNeue"/>
          <w:kern w:val="0"/>
        </w:rPr>
        <w:t xml:space="preserve"> </w:t>
      </w:r>
      <w:r w:rsidRPr="00D567D2">
        <w:rPr>
          <w:rFonts w:ascii="HelveticaNeue" w:hAnsi="HelveticaNeue" w:cs="HelveticaNeue"/>
          <w:kern w:val="0"/>
        </w:rPr>
        <w:t>vyšetření již před přijetím k výuce a výcviku - pro primární péči je tedy vysoce vhodné indikovat</w:t>
      </w:r>
      <w:r w:rsidR="00F5722D" w:rsidRPr="00D567D2">
        <w:rPr>
          <w:rFonts w:ascii="HelveticaNeue" w:hAnsi="HelveticaNeue" w:cs="HelveticaNeue"/>
          <w:kern w:val="0"/>
        </w:rPr>
        <w:t xml:space="preserve"> </w:t>
      </w:r>
      <w:r w:rsidRPr="00D567D2">
        <w:rPr>
          <w:rFonts w:ascii="HelveticaNeue" w:hAnsi="HelveticaNeue" w:cs="HelveticaNeue"/>
          <w:kern w:val="0"/>
        </w:rPr>
        <w:t>kromě odborného vyšetření i vyšetření dopravním psychologem</w:t>
      </w:r>
    </w:p>
    <w:p w14:paraId="7070A58E" w14:textId="77777777" w:rsidR="00A50E2A" w:rsidRPr="00A50E2A" w:rsidRDefault="00A50E2A" w:rsidP="00A50E2A">
      <w:pPr>
        <w:autoSpaceDE w:val="0"/>
        <w:autoSpaceDN w:val="0"/>
        <w:adjustRightInd w:val="0"/>
        <w:spacing w:after="0" w:line="240" w:lineRule="auto"/>
        <w:rPr>
          <w:rFonts w:ascii="HelveticaNeue" w:hAnsi="HelveticaNeue" w:cs="HelveticaNeue"/>
          <w:kern w:val="0"/>
        </w:rPr>
      </w:pPr>
    </w:p>
    <w:p w14:paraId="5706C5FC" w14:textId="68920C0E" w:rsidR="00ED1FF9" w:rsidRPr="00D567D2" w:rsidRDefault="00EF3A62" w:rsidP="00373993">
      <w:pPr>
        <w:pStyle w:val="Odstavecseseznamem"/>
        <w:numPr>
          <w:ilvl w:val="0"/>
          <w:numId w:val="3"/>
        </w:numPr>
        <w:autoSpaceDE w:val="0"/>
        <w:autoSpaceDN w:val="0"/>
        <w:adjustRightInd w:val="0"/>
        <w:spacing w:after="0" w:line="240" w:lineRule="auto"/>
        <w:rPr>
          <w:rFonts w:ascii="HelveticaNeue" w:hAnsi="HelveticaNeue" w:cs="HelveticaNeue"/>
          <w:kern w:val="0"/>
        </w:rPr>
      </w:pPr>
      <w:r>
        <w:rPr>
          <w:rFonts w:ascii="HelveticaNeue" w:hAnsi="HelveticaNeue" w:cs="HelveticaNeue"/>
          <w:kern w:val="0"/>
        </w:rPr>
        <w:t>S</w:t>
      </w:r>
      <w:r w:rsidR="00ED1FF9" w:rsidRPr="00D567D2">
        <w:rPr>
          <w:rFonts w:ascii="HelveticaNeue" w:hAnsi="HelveticaNeue" w:cs="HelveticaNeue"/>
          <w:kern w:val="0"/>
        </w:rPr>
        <w:t xml:space="preserve">kupina </w:t>
      </w:r>
      <w:proofErr w:type="spellStart"/>
      <w:r w:rsidR="00ED1FF9" w:rsidRPr="00D567D2">
        <w:rPr>
          <w:rFonts w:ascii="HelveticaNeue" w:hAnsi="HelveticaNeue" w:cs="HelveticaNeue"/>
          <w:kern w:val="0"/>
        </w:rPr>
        <w:t>neurokognitivních</w:t>
      </w:r>
      <w:proofErr w:type="spellEnd"/>
      <w:r w:rsidR="00ED1FF9" w:rsidRPr="00D567D2">
        <w:rPr>
          <w:rFonts w:ascii="HelveticaNeue" w:hAnsi="HelveticaNeue" w:cs="HelveticaNeue"/>
          <w:kern w:val="0"/>
        </w:rPr>
        <w:t xml:space="preserve"> poruch a specifické poruchy osobnosti s</w:t>
      </w:r>
      <w:r w:rsidR="00F5722D" w:rsidRPr="00D567D2">
        <w:rPr>
          <w:rFonts w:ascii="HelveticaNeue" w:hAnsi="HelveticaNeue" w:cs="HelveticaNeue"/>
          <w:kern w:val="0"/>
        </w:rPr>
        <w:t> </w:t>
      </w:r>
      <w:r w:rsidR="00ED1FF9" w:rsidRPr="00D567D2">
        <w:rPr>
          <w:rFonts w:ascii="HelveticaNeue" w:hAnsi="HelveticaNeue" w:cs="HelveticaNeue"/>
          <w:kern w:val="0"/>
        </w:rPr>
        <w:t>vážnými</w:t>
      </w:r>
      <w:r w:rsidR="00F5722D" w:rsidRPr="00D567D2">
        <w:rPr>
          <w:rFonts w:ascii="HelveticaNeue" w:hAnsi="HelveticaNeue" w:cs="HelveticaNeue"/>
          <w:kern w:val="0"/>
        </w:rPr>
        <w:t xml:space="preserve"> </w:t>
      </w:r>
      <w:r w:rsidR="00ED1FF9" w:rsidRPr="00D567D2">
        <w:rPr>
          <w:rFonts w:ascii="HelveticaNeue" w:hAnsi="HelveticaNeue" w:cs="HelveticaNeue"/>
          <w:kern w:val="0"/>
        </w:rPr>
        <w:t>poruchami úsudku, chování a adaptability</w:t>
      </w:r>
    </w:p>
    <w:p w14:paraId="39E63BB9" w14:textId="42B99A91" w:rsidR="00ED1FF9" w:rsidRPr="00D567D2" w:rsidRDefault="00EF3A62" w:rsidP="00373993">
      <w:pPr>
        <w:autoSpaceDE w:val="0"/>
        <w:autoSpaceDN w:val="0"/>
        <w:adjustRightInd w:val="0"/>
        <w:spacing w:after="0" w:line="240" w:lineRule="auto"/>
        <w:ind w:firstLine="708"/>
        <w:rPr>
          <w:rFonts w:ascii="HelveticaNeue" w:hAnsi="HelveticaNeue" w:cs="HelveticaNeue"/>
          <w:kern w:val="0"/>
        </w:rPr>
      </w:pPr>
      <w:r>
        <w:rPr>
          <w:rFonts w:ascii="HelveticaNeue" w:hAnsi="HelveticaNeue" w:cs="HelveticaNeue"/>
          <w:kern w:val="0"/>
        </w:rPr>
        <w:t xml:space="preserve">A. </w:t>
      </w:r>
      <w:r w:rsidR="00ED1FF9" w:rsidRPr="00D567D2">
        <w:rPr>
          <w:rFonts w:ascii="HelveticaNeue" w:hAnsi="HelveticaNeue" w:cs="HelveticaNeue"/>
          <w:kern w:val="0"/>
        </w:rPr>
        <w:t>Pokud posuzujeme pro skupinu 2, nesmí řídit nikdy</w:t>
      </w:r>
    </w:p>
    <w:p w14:paraId="336ECE83" w14:textId="77777777" w:rsidR="00EF3A62" w:rsidRDefault="00ED1FF9" w:rsidP="00EF3A62">
      <w:pPr>
        <w:autoSpaceDE w:val="0"/>
        <w:autoSpaceDN w:val="0"/>
        <w:adjustRightInd w:val="0"/>
        <w:spacing w:after="0" w:line="240" w:lineRule="auto"/>
        <w:ind w:left="708"/>
        <w:rPr>
          <w:rFonts w:ascii="HelveticaNeue" w:hAnsi="HelveticaNeue" w:cs="HelveticaNeue"/>
          <w:kern w:val="0"/>
        </w:rPr>
      </w:pPr>
      <w:r w:rsidRPr="00D567D2">
        <w:rPr>
          <w:rFonts w:ascii="HelveticaNeue" w:hAnsi="HelveticaNeue" w:cs="HelveticaNeue"/>
          <w:kern w:val="0"/>
        </w:rPr>
        <w:t>B. Pokud posuzujeme pro skupinu 1, nesmí řídit ten, jehož stupeň demence je závažnější než</w:t>
      </w:r>
      <w:r w:rsidR="00F5722D" w:rsidRPr="00D567D2">
        <w:rPr>
          <w:rFonts w:ascii="HelveticaNeue" w:hAnsi="HelveticaNeue" w:cs="HelveticaNeue"/>
          <w:kern w:val="0"/>
        </w:rPr>
        <w:t xml:space="preserve"> </w:t>
      </w:r>
      <w:r w:rsidRPr="00D567D2">
        <w:rPr>
          <w:rFonts w:ascii="HelveticaNeue" w:hAnsi="HelveticaNeue" w:cs="HelveticaNeue"/>
          <w:kern w:val="0"/>
        </w:rPr>
        <w:t>mírný (tedy středně těžký a těžký), totéž platí pro neuropsychiatrické příznaky, jejichž stupeň</w:t>
      </w:r>
      <w:r w:rsidR="00F5722D" w:rsidRPr="00D567D2">
        <w:rPr>
          <w:rFonts w:ascii="HelveticaNeue" w:hAnsi="HelveticaNeue" w:cs="HelveticaNeue"/>
          <w:kern w:val="0"/>
        </w:rPr>
        <w:t xml:space="preserve"> </w:t>
      </w:r>
      <w:r w:rsidRPr="00D567D2">
        <w:rPr>
          <w:rFonts w:ascii="HelveticaNeue" w:hAnsi="HelveticaNeue" w:cs="HelveticaNeue"/>
          <w:kern w:val="0"/>
        </w:rPr>
        <w:t>je závažný</w:t>
      </w:r>
      <w:r w:rsidR="00373993" w:rsidRPr="00D567D2">
        <w:rPr>
          <w:rFonts w:ascii="HelveticaNeue" w:hAnsi="HelveticaNeue" w:cs="HelveticaNeue"/>
          <w:kern w:val="0"/>
        </w:rPr>
        <w:t xml:space="preserve">. </w:t>
      </w:r>
    </w:p>
    <w:p w14:paraId="7658EC9E" w14:textId="37BE2EAC" w:rsidR="00EF3A62" w:rsidRDefault="00EF3A62" w:rsidP="00EF3A62">
      <w:pPr>
        <w:autoSpaceDE w:val="0"/>
        <w:autoSpaceDN w:val="0"/>
        <w:adjustRightInd w:val="0"/>
        <w:spacing w:after="0" w:line="240" w:lineRule="auto"/>
        <w:ind w:left="708"/>
        <w:rPr>
          <w:rFonts w:ascii="HelveticaNeue" w:hAnsi="HelveticaNeue" w:cs="HelveticaNeue"/>
          <w:kern w:val="0"/>
        </w:rPr>
      </w:pPr>
      <w:r>
        <w:rPr>
          <w:rFonts w:ascii="HelveticaNeue" w:hAnsi="HelveticaNeue" w:cs="HelveticaNeue"/>
          <w:kern w:val="0"/>
        </w:rPr>
        <w:t xml:space="preserve">C. </w:t>
      </w:r>
      <w:r w:rsidR="00DA7AD4" w:rsidRPr="00D567D2">
        <w:rPr>
          <w:rFonts w:ascii="HelveticaNeue" w:hAnsi="HelveticaNeue" w:cs="HelveticaNeue"/>
          <w:kern w:val="0"/>
        </w:rPr>
        <w:t>Pokud posuzujeme pro skupinu 1</w:t>
      </w:r>
      <w:r w:rsidR="00DA7AD4">
        <w:rPr>
          <w:rFonts w:ascii="HelveticaNeue" w:hAnsi="HelveticaNeue" w:cs="HelveticaNeue"/>
          <w:kern w:val="0"/>
        </w:rPr>
        <w:t>, v</w:t>
      </w:r>
      <w:r w:rsidR="00ED1FF9" w:rsidRPr="00EF3A62">
        <w:rPr>
          <w:rFonts w:ascii="HelveticaNeue" w:hAnsi="HelveticaNeue" w:cs="HelveticaNeue"/>
          <w:kern w:val="0"/>
        </w:rPr>
        <w:t>yhláška</w:t>
      </w:r>
      <w:r w:rsidR="00F5722D" w:rsidRPr="00EF3A62">
        <w:rPr>
          <w:rFonts w:ascii="HelveticaNeue" w:hAnsi="HelveticaNeue" w:cs="HelveticaNeue"/>
          <w:kern w:val="0"/>
        </w:rPr>
        <w:t xml:space="preserve"> </w:t>
      </w:r>
      <w:r w:rsidR="00ED1FF9" w:rsidRPr="00EF3A62">
        <w:rPr>
          <w:rFonts w:ascii="HelveticaNeue" w:hAnsi="HelveticaNeue" w:cs="HelveticaNeue"/>
          <w:kern w:val="0"/>
        </w:rPr>
        <w:t>připouští možnost řídit pacientovi s mírnou kognitivními poruchou a mírnými neuropsychiatrickými</w:t>
      </w:r>
      <w:r w:rsidR="00F5722D" w:rsidRPr="00EF3A62">
        <w:rPr>
          <w:rFonts w:ascii="HelveticaNeue" w:hAnsi="HelveticaNeue" w:cs="HelveticaNeue"/>
          <w:kern w:val="0"/>
        </w:rPr>
        <w:t xml:space="preserve"> </w:t>
      </w:r>
      <w:r w:rsidR="00ED1FF9" w:rsidRPr="00EF3A62">
        <w:rPr>
          <w:rFonts w:ascii="HelveticaNeue" w:hAnsi="HelveticaNeue" w:cs="HelveticaNeue"/>
          <w:kern w:val="0"/>
        </w:rPr>
        <w:t>příznaky. Neopomeňme</w:t>
      </w:r>
      <w:r w:rsidR="00ED1FF9" w:rsidRPr="00EF3A62">
        <w:rPr>
          <w:rFonts w:ascii="HelveticaNeue" w:hAnsi="HelveticaNeue" w:cs="HelveticaNeue"/>
          <w:kern w:val="0"/>
          <w:sz w:val="26"/>
          <w:szCs w:val="26"/>
        </w:rPr>
        <w:t>:</w:t>
      </w:r>
    </w:p>
    <w:p w14:paraId="2C29B99A" w14:textId="30AB3107" w:rsidR="00EF3A62" w:rsidRPr="00A50E2A" w:rsidRDefault="00ED1FF9" w:rsidP="00EF3A62">
      <w:pPr>
        <w:pStyle w:val="Odstavecseseznamem"/>
        <w:numPr>
          <w:ilvl w:val="0"/>
          <w:numId w:val="12"/>
        </w:numPr>
        <w:autoSpaceDE w:val="0"/>
        <w:autoSpaceDN w:val="0"/>
        <w:adjustRightInd w:val="0"/>
        <w:spacing w:after="0" w:line="240" w:lineRule="auto"/>
        <w:rPr>
          <w:rFonts w:ascii="HelveticaNeue" w:hAnsi="HelveticaNeue" w:cs="HelveticaNeue"/>
          <w:kern w:val="0"/>
        </w:rPr>
      </w:pPr>
      <w:r w:rsidRPr="00A50E2A">
        <w:rPr>
          <w:rFonts w:ascii="HelveticaNeue" w:hAnsi="HelveticaNeue" w:cs="HelveticaNeue"/>
          <w:kern w:val="0"/>
        </w:rPr>
        <w:t xml:space="preserve">Na správnou diagnózu syndromu demence. Selhání ve screeningovém </w:t>
      </w:r>
      <w:proofErr w:type="spellStart"/>
      <w:r w:rsidRPr="00A50E2A">
        <w:rPr>
          <w:rFonts w:ascii="HelveticaNeue" w:hAnsi="HelveticaNeue" w:cs="HelveticaNeue"/>
          <w:kern w:val="0"/>
        </w:rPr>
        <w:t>miniCogu</w:t>
      </w:r>
      <w:proofErr w:type="spellEnd"/>
      <w:r w:rsidR="00523C2F" w:rsidRPr="00A50E2A">
        <w:rPr>
          <w:rFonts w:ascii="HelveticaNeue" w:hAnsi="HelveticaNeue" w:cs="HelveticaNeue"/>
          <w:kern w:val="0"/>
        </w:rPr>
        <w:t xml:space="preserve"> </w:t>
      </w:r>
      <w:r w:rsidRPr="00A50E2A">
        <w:rPr>
          <w:rFonts w:ascii="HelveticaNeue" w:hAnsi="HelveticaNeue" w:cs="HelveticaNeue"/>
          <w:kern w:val="0"/>
        </w:rPr>
        <w:t>není jasná</w:t>
      </w:r>
      <w:r w:rsidR="00F5722D" w:rsidRPr="00A50E2A">
        <w:rPr>
          <w:rFonts w:ascii="HelveticaNeue" w:hAnsi="HelveticaNeue" w:cs="HelveticaNeue"/>
          <w:kern w:val="0"/>
        </w:rPr>
        <w:t xml:space="preserve"> </w:t>
      </w:r>
      <w:r w:rsidRPr="00A50E2A">
        <w:rPr>
          <w:rFonts w:ascii="HelveticaNeue" w:hAnsi="HelveticaNeue" w:cs="HelveticaNeue"/>
          <w:kern w:val="0"/>
        </w:rPr>
        <w:t>demence, nutné je využití podrobnějších testů, vyloučení akutního onemocnění</w:t>
      </w:r>
      <w:r w:rsidR="00373993" w:rsidRPr="00A50E2A">
        <w:rPr>
          <w:rFonts w:ascii="HelveticaNeue" w:hAnsi="HelveticaNeue" w:cs="HelveticaNeue"/>
          <w:kern w:val="0"/>
        </w:rPr>
        <w:t xml:space="preserve"> </w:t>
      </w:r>
      <w:proofErr w:type="spellStart"/>
      <w:r w:rsidRPr="00A50E2A">
        <w:rPr>
          <w:rFonts w:ascii="HelveticaNeue" w:hAnsi="HelveticaNeue" w:cs="HelveticaNeue"/>
          <w:kern w:val="0"/>
        </w:rPr>
        <w:t>dekompenzujícího</w:t>
      </w:r>
      <w:proofErr w:type="spellEnd"/>
      <w:r w:rsidRPr="00A50E2A">
        <w:rPr>
          <w:rFonts w:ascii="HelveticaNeue" w:hAnsi="HelveticaNeue" w:cs="HelveticaNeue"/>
          <w:kern w:val="0"/>
        </w:rPr>
        <w:t xml:space="preserve"> aktuální kognitivní výkon, atp.</w:t>
      </w:r>
      <w:r w:rsidR="00523C2F" w:rsidRPr="00A50E2A">
        <w:rPr>
          <w:rFonts w:ascii="HelveticaNeue" w:hAnsi="HelveticaNeue" w:cs="HelveticaNeue"/>
          <w:kern w:val="0"/>
        </w:rPr>
        <w:t xml:space="preserve"> </w:t>
      </w:r>
      <w:r w:rsidR="00AA2F4E" w:rsidRPr="00A50E2A">
        <w:rPr>
          <w:rFonts w:ascii="HelveticaNeue" w:hAnsi="HelveticaNeue" w:cs="HelveticaNeue"/>
          <w:kern w:val="0"/>
        </w:rPr>
        <w:t>(viz Doporučený postup Demence SVL ČSLJEP)</w:t>
      </w:r>
    </w:p>
    <w:p w14:paraId="6B1F29B2" w14:textId="77777777" w:rsidR="00AA2F4E" w:rsidRPr="00A50E2A" w:rsidRDefault="00ED1FF9" w:rsidP="00AA2F4E">
      <w:pPr>
        <w:pStyle w:val="Odstavecseseznamem"/>
        <w:numPr>
          <w:ilvl w:val="0"/>
          <w:numId w:val="12"/>
        </w:numPr>
        <w:autoSpaceDE w:val="0"/>
        <w:autoSpaceDN w:val="0"/>
        <w:adjustRightInd w:val="0"/>
        <w:spacing w:after="0" w:line="240" w:lineRule="auto"/>
        <w:rPr>
          <w:rFonts w:ascii="HelveticaNeue" w:hAnsi="HelveticaNeue" w:cs="HelveticaNeue"/>
          <w:kern w:val="0"/>
        </w:rPr>
      </w:pPr>
      <w:r w:rsidRPr="00A50E2A">
        <w:rPr>
          <w:rFonts w:ascii="HelveticaNeue" w:hAnsi="HelveticaNeue" w:cs="HelveticaNeue"/>
          <w:kern w:val="0"/>
        </w:rPr>
        <w:t xml:space="preserve">Pokud se jedná o </w:t>
      </w:r>
      <w:r w:rsidR="00EF3A62" w:rsidRPr="00A50E2A">
        <w:rPr>
          <w:rFonts w:ascii="HelveticaNeue" w:hAnsi="HelveticaNeue" w:cs="HelveticaNeue"/>
          <w:kern w:val="0"/>
        </w:rPr>
        <w:t>podezření/</w:t>
      </w:r>
      <w:r w:rsidRPr="00A50E2A">
        <w:rPr>
          <w:rFonts w:ascii="HelveticaNeue" w:hAnsi="HelveticaNeue" w:cs="HelveticaNeue"/>
          <w:kern w:val="0"/>
        </w:rPr>
        <w:t>prokázaný syndrom demence a požadavek řízení motorového vozidla, je</w:t>
      </w:r>
      <w:r w:rsidR="00F5722D" w:rsidRPr="00A50E2A">
        <w:rPr>
          <w:rFonts w:ascii="HelveticaNeue" w:hAnsi="HelveticaNeue" w:cs="HelveticaNeue"/>
          <w:kern w:val="0"/>
        </w:rPr>
        <w:t xml:space="preserve"> </w:t>
      </w:r>
      <w:r w:rsidRPr="00A50E2A">
        <w:rPr>
          <w:rFonts w:ascii="HelveticaNeue" w:hAnsi="HelveticaNeue" w:cs="HelveticaNeue"/>
          <w:kern w:val="0"/>
        </w:rPr>
        <w:t xml:space="preserve">nezbytné vyžádat odborné vyšetření. Pro posouzení je </w:t>
      </w:r>
      <w:r w:rsidR="00AA2F4E" w:rsidRPr="00A50E2A">
        <w:rPr>
          <w:rFonts w:ascii="HelveticaNeue" w:hAnsi="HelveticaNeue" w:cs="HelveticaNeue"/>
          <w:kern w:val="0"/>
        </w:rPr>
        <w:t>dále podmínkou</w:t>
      </w:r>
      <w:r w:rsidRPr="00A50E2A">
        <w:rPr>
          <w:rFonts w:ascii="HelveticaNeue" w:hAnsi="HelveticaNeue" w:cs="HelveticaNeue"/>
          <w:kern w:val="0"/>
        </w:rPr>
        <w:t xml:space="preserve"> vyšetření dopravním</w:t>
      </w:r>
      <w:r w:rsidR="00F5722D" w:rsidRPr="00A50E2A">
        <w:rPr>
          <w:rFonts w:ascii="HelveticaNeue" w:hAnsi="HelveticaNeue" w:cs="HelveticaNeue"/>
          <w:kern w:val="0"/>
        </w:rPr>
        <w:t xml:space="preserve"> </w:t>
      </w:r>
      <w:r w:rsidRPr="00A50E2A">
        <w:rPr>
          <w:rFonts w:ascii="HelveticaNeue" w:hAnsi="HelveticaNeue" w:cs="HelveticaNeue"/>
          <w:kern w:val="0"/>
        </w:rPr>
        <w:t>psychologem.</w:t>
      </w:r>
      <w:r w:rsidR="00523C2F" w:rsidRPr="00A50E2A">
        <w:rPr>
          <w:rFonts w:ascii="HelveticaNeue" w:hAnsi="HelveticaNeue" w:cs="HelveticaNeue"/>
          <w:kern w:val="0"/>
        </w:rPr>
        <w:t xml:space="preserve"> </w:t>
      </w:r>
    </w:p>
    <w:p w14:paraId="0609C7B5" w14:textId="3A14DCC9" w:rsidR="00AA2F4E" w:rsidRPr="00A50E2A" w:rsidRDefault="00AA2F4E" w:rsidP="00AA2F4E">
      <w:pPr>
        <w:pStyle w:val="Odstavecseseznamem"/>
        <w:numPr>
          <w:ilvl w:val="0"/>
          <w:numId w:val="12"/>
        </w:numPr>
        <w:autoSpaceDE w:val="0"/>
        <w:autoSpaceDN w:val="0"/>
        <w:adjustRightInd w:val="0"/>
        <w:spacing w:after="0" w:line="240" w:lineRule="auto"/>
        <w:rPr>
          <w:rFonts w:ascii="HelveticaNeue" w:hAnsi="HelveticaNeue" w:cs="HelveticaNeue"/>
          <w:kern w:val="0"/>
        </w:rPr>
      </w:pPr>
      <w:r w:rsidRPr="00A50E2A">
        <w:rPr>
          <w:rFonts w:ascii="HelveticaNeue" w:hAnsi="HelveticaNeue" w:cs="HelveticaNeue"/>
          <w:kern w:val="0"/>
        </w:rPr>
        <w:t>Z</w:t>
      </w:r>
      <w:r w:rsidR="00ED1FF9" w:rsidRPr="00A50E2A">
        <w:rPr>
          <w:rFonts w:ascii="HelveticaNeue" w:hAnsi="HelveticaNeue" w:cs="HelveticaNeue"/>
          <w:kern w:val="0"/>
        </w:rPr>
        <w:t>vážit omezení doby platnosti. U pacienta se syndromem demence jsou nezbytné pravidelné</w:t>
      </w:r>
      <w:r w:rsidR="00F5722D" w:rsidRPr="00A50E2A">
        <w:rPr>
          <w:rFonts w:ascii="HelveticaNeue" w:hAnsi="HelveticaNeue" w:cs="HelveticaNeue"/>
          <w:kern w:val="0"/>
        </w:rPr>
        <w:t xml:space="preserve"> </w:t>
      </w:r>
      <w:r w:rsidR="00ED1FF9" w:rsidRPr="00A50E2A">
        <w:rPr>
          <w:rFonts w:ascii="HelveticaNeue" w:hAnsi="HelveticaNeue" w:cs="HelveticaNeue"/>
          <w:kern w:val="0"/>
        </w:rPr>
        <w:t>kontroly</w:t>
      </w:r>
      <w:r w:rsidRPr="00A50E2A">
        <w:rPr>
          <w:rFonts w:ascii="HelveticaNeue" w:hAnsi="HelveticaNeue" w:cs="HelveticaNeue"/>
          <w:kern w:val="0"/>
        </w:rPr>
        <w:t xml:space="preserve"> příslušným odborníkem</w:t>
      </w:r>
      <w:r w:rsidR="00ED1FF9" w:rsidRPr="00A50E2A">
        <w:rPr>
          <w:rFonts w:ascii="HelveticaNeue" w:hAnsi="HelveticaNeue" w:cs="HelveticaNeue"/>
          <w:kern w:val="0"/>
        </w:rPr>
        <w:t>. Podrobné vyšetření kognice - tedy opakované vyšetření</w:t>
      </w:r>
      <w:r w:rsidR="00DA7AD4">
        <w:rPr>
          <w:rFonts w:ascii="HelveticaNeue" w:hAnsi="HelveticaNeue" w:cs="HelveticaNeue"/>
          <w:kern w:val="0"/>
        </w:rPr>
        <w:t xml:space="preserve"> </w:t>
      </w:r>
      <w:r w:rsidR="00ED1FF9" w:rsidRPr="00A50E2A">
        <w:rPr>
          <w:rFonts w:ascii="HelveticaNeue" w:hAnsi="HelveticaNeue" w:cs="HelveticaNeue"/>
          <w:strike/>
          <w:kern w:val="0"/>
        </w:rPr>
        <w:t xml:space="preserve"> </w:t>
      </w:r>
      <w:r w:rsidRPr="00A50E2A">
        <w:rPr>
          <w:rFonts w:ascii="HelveticaNeue" w:hAnsi="HelveticaNeue" w:cs="HelveticaNeue"/>
          <w:strike/>
          <w:kern w:val="0"/>
        </w:rPr>
        <w:t xml:space="preserve"> </w:t>
      </w:r>
      <w:r w:rsidR="00ED1FF9" w:rsidRPr="00A50E2A">
        <w:rPr>
          <w:rFonts w:ascii="HelveticaNeue" w:hAnsi="HelveticaNeue" w:cs="HelveticaNeue"/>
          <w:kern w:val="0"/>
        </w:rPr>
        <w:t>dopravním psychologem je</w:t>
      </w:r>
      <w:r w:rsidR="00F5722D" w:rsidRPr="00A50E2A">
        <w:rPr>
          <w:rFonts w:ascii="HelveticaNeue" w:hAnsi="HelveticaNeue" w:cs="HelveticaNeue"/>
          <w:kern w:val="0"/>
        </w:rPr>
        <w:t xml:space="preserve"> </w:t>
      </w:r>
      <w:r w:rsidR="00ED1FF9" w:rsidRPr="00A50E2A">
        <w:rPr>
          <w:rFonts w:ascii="HelveticaNeue" w:hAnsi="HelveticaNeue" w:cs="HelveticaNeue"/>
          <w:kern w:val="0"/>
        </w:rPr>
        <w:t>vhodné každý rok.</w:t>
      </w:r>
    </w:p>
    <w:p w14:paraId="5C9C63BB" w14:textId="3C96F38A" w:rsidR="00523C2F" w:rsidRDefault="00ED1FF9" w:rsidP="00AA2F4E">
      <w:pPr>
        <w:pStyle w:val="Odstavecseseznamem"/>
        <w:numPr>
          <w:ilvl w:val="0"/>
          <w:numId w:val="12"/>
        </w:numPr>
        <w:autoSpaceDE w:val="0"/>
        <w:autoSpaceDN w:val="0"/>
        <w:adjustRightInd w:val="0"/>
        <w:spacing w:after="0" w:line="240" w:lineRule="auto"/>
        <w:rPr>
          <w:rFonts w:ascii="HelveticaNeue" w:hAnsi="HelveticaNeue" w:cs="HelveticaNeue"/>
          <w:kern w:val="0"/>
        </w:rPr>
      </w:pPr>
      <w:r w:rsidRPr="001527CA">
        <w:rPr>
          <w:rFonts w:ascii="HelveticaNeue" w:hAnsi="HelveticaNeue" w:cs="HelveticaNeue"/>
          <w:kern w:val="0"/>
        </w:rPr>
        <w:t>Použít harmonizované kódy. Bývá vhodné omezit jízdu na dálnici, omezit jízdu za tmy,</w:t>
      </w:r>
      <w:r w:rsidR="00373993" w:rsidRPr="001527CA">
        <w:rPr>
          <w:rFonts w:ascii="HelveticaNeue" w:hAnsi="HelveticaNeue" w:cs="HelveticaNeue"/>
          <w:kern w:val="0"/>
        </w:rPr>
        <w:t xml:space="preserve"> </w:t>
      </w:r>
      <w:r w:rsidRPr="001527CA">
        <w:rPr>
          <w:rFonts w:ascii="HelveticaNeue" w:hAnsi="HelveticaNeue" w:cs="HelveticaNeue"/>
          <w:kern w:val="0"/>
        </w:rPr>
        <w:t>limitovat vzdálenost od místa bydliště.</w:t>
      </w:r>
    </w:p>
    <w:p w14:paraId="13BC5939" w14:textId="77777777" w:rsidR="00A50E2A" w:rsidRDefault="00A50E2A" w:rsidP="00A50E2A">
      <w:pPr>
        <w:autoSpaceDE w:val="0"/>
        <w:autoSpaceDN w:val="0"/>
        <w:adjustRightInd w:val="0"/>
        <w:spacing w:after="0" w:line="240" w:lineRule="auto"/>
        <w:rPr>
          <w:rFonts w:ascii="HelveticaNeue" w:hAnsi="HelveticaNeue" w:cs="HelveticaNeue"/>
          <w:kern w:val="0"/>
        </w:rPr>
      </w:pPr>
    </w:p>
    <w:p w14:paraId="26A3AD19" w14:textId="77777777" w:rsidR="00A50E2A" w:rsidRDefault="00A50E2A" w:rsidP="00A50E2A">
      <w:pPr>
        <w:spacing w:after="0" w:line="240" w:lineRule="auto"/>
        <w:jc w:val="both"/>
        <w:rPr>
          <w:rFonts w:ascii="Times New Roman" w:eastAsia="Times New Roman" w:hAnsi="Times New Roman" w:cs="Times New Roman"/>
          <w:sz w:val="24"/>
          <w:szCs w:val="24"/>
        </w:rPr>
      </w:pPr>
      <w:r>
        <w:rPr>
          <w:rFonts w:ascii="HelveticaNeue" w:hAnsi="HelveticaNeue" w:cs="HelveticaNeue"/>
          <w:kern w:val="0"/>
        </w:rPr>
        <w:t xml:space="preserve">DP demence SVL ČSLJEP 2024 - </w:t>
      </w:r>
      <w:r>
        <w:rPr>
          <w:rFonts w:ascii="Times New Roman" w:eastAsia="Times New Roman" w:hAnsi="Times New Roman" w:cs="Times New Roman"/>
          <w:b/>
          <w:color w:val="000000"/>
        </w:rPr>
        <w:t>Tabulka 1.</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Charakteristika stupňů demence u Alzheimerovy nemoci</w:t>
      </w:r>
      <w:r>
        <w:rPr>
          <w:rFonts w:ascii="Times New Roman" w:eastAsia="Times New Roman" w:hAnsi="Times New Roman" w:cs="Times New Roman"/>
          <w:color w:val="000000"/>
        </w:rPr>
        <w:t xml:space="preserve"> (dle </w:t>
      </w:r>
      <w:hyperlink r:id="rId5">
        <w:r>
          <w:rPr>
            <w:rFonts w:ascii="Times New Roman" w:eastAsia="Times New Roman" w:hAnsi="Times New Roman" w:cs="Times New Roman"/>
            <w:color w:val="000000"/>
            <w:u w:val="single"/>
          </w:rPr>
          <w:t>https://www.alz.org/alzheimers-dementia/stages</w:t>
        </w:r>
      </w:hyperlink>
      <w:r>
        <w:rPr>
          <w:rFonts w:ascii="Times New Roman" w:eastAsia="Times New Roman" w:hAnsi="Times New Roman" w:cs="Times New Roman"/>
          <w:color w:val="000000"/>
        </w:rPr>
        <w:t>,</w:t>
      </w:r>
      <w:hyperlink r:id="rId6">
        <w:r w:rsidRPr="002F68D5">
          <w:rPr>
            <w:rFonts w:ascii="Times New Roman" w:eastAsia="Times New Roman" w:hAnsi="Times New Roman" w:cs="Times New Roman"/>
            <w:color w:val="000000"/>
            <w:u w:val="single"/>
          </w:rPr>
          <w:t>https://www.mayoclinic.org/diseases-conditions/alzheimers-disease/in-depth/alzheimers-stages/art-20048448</w:t>
        </w:r>
      </w:hyperlink>
      <w:r w:rsidRPr="002F68D5">
        <w:rPr>
          <w:rFonts w:ascii="Times New Roman" w:eastAsia="Times New Roman" w:hAnsi="Times New Roman" w:cs="Times New Roman"/>
          <w:color w:val="000000"/>
          <w:u w:val="single"/>
        </w:rPr>
        <w:t xml:space="preserve">, </w:t>
      </w:r>
      <w:hyperlink r:id="rId7">
        <w:r>
          <w:rPr>
            <w:rFonts w:ascii="Times New Roman" w:eastAsia="Times New Roman" w:hAnsi="Times New Roman" w:cs="Times New Roman"/>
            <w:color w:val="000000"/>
            <w:u w:val="single"/>
          </w:rPr>
          <w:t>https://www.nzip.cz/clanek/1313-demence-ruzna-stadia</w:t>
        </w:r>
      </w:hyperlink>
      <w:r>
        <w:rPr>
          <w:rFonts w:ascii="Times New Roman" w:eastAsia="Times New Roman" w:hAnsi="Times New Roman" w:cs="Times New Roman"/>
          <w:color w:val="000000"/>
        </w:rPr>
        <w:t>)</w:t>
      </w:r>
    </w:p>
    <w:p w14:paraId="2063A80B" w14:textId="70346388" w:rsidR="00A50E2A" w:rsidRPr="00A50E2A" w:rsidRDefault="00A50E2A" w:rsidP="00A50E2A">
      <w:pPr>
        <w:autoSpaceDE w:val="0"/>
        <w:autoSpaceDN w:val="0"/>
        <w:adjustRightInd w:val="0"/>
        <w:spacing w:after="0" w:line="240" w:lineRule="auto"/>
        <w:rPr>
          <w:rFonts w:ascii="HelveticaNeue" w:hAnsi="HelveticaNeue" w:cs="HelveticaNeue"/>
          <w:kern w:val="0"/>
        </w:rPr>
      </w:pPr>
    </w:p>
    <w:p w14:paraId="43CA9A67" w14:textId="77777777" w:rsidR="001527CA" w:rsidRDefault="001527CA" w:rsidP="00373993">
      <w:pPr>
        <w:pBdr>
          <w:bottom w:val="single" w:sz="6" w:space="1" w:color="auto"/>
        </w:pBdr>
        <w:autoSpaceDE w:val="0"/>
        <w:autoSpaceDN w:val="0"/>
        <w:adjustRightInd w:val="0"/>
        <w:spacing w:after="0" w:line="240" w:lineRule="auto"/>
        <w:ind w:left="360"/>
        <w:rPr>
          <w:rFonts w:ascii="HelveticaNeue" w:hAnsi="HelveticaNeue" w:cs="HelveticaNeue"/>
          <w:kern w:val="0"/>
          <w:sz w:val="26"/>
          <w:szCs w:val="26"/>
        </w:rPr>
      </w:pPr>
    </w:p>
    <w:tbl>
      <w:tblPr>
        <w:tblW w:w="10485" w:type="dxa"/>
        <w:tblLayout w:type="fixed"/>
        <w:tblLook w:val="0400" w:firstRow="0" w:lastRow="0" w:firstColumn="0" w:lastColumn="0" w:noHBand="0" w:noVBand="1"/>
      </w:tblPr>
      <w:tblGrid>
        <w:gridCol w:w="1158"/>
        <w:gridCol w:w="3067"/>
        <w:gridCol w:w="3011"/>
        <w:gridCol w:w="3249"/>
      </w:tblGrid>
      <w:tr w:rsidR="00A50E2A" w:rsidRPr="00A50E2A" w14:paraId="4396CB1E" w14:textId="77777777" w:rsidTr="00A50E2A">
        <w:tc>
          <w:tcPr>
            <w:tcW w:w="1158" w:type="dxa"/>
            <w:tcBorders>
              <w:top w:val="single" w:sz="4" w:space="0" w:color="000000"/>
              <w:left w:val="single" w:sz="4" w:space="0" w:color="000000"/>
              <w:bottom w:val="single" w:sz="4" w:space="0" w:color="000000"/>
              <w:right w:val="single" w:sz="4" w:space="0" w:color="000000"/>
            </w:tcBorders>
          </w:tcPr>
          <w:p w14:paraId="17F8B798"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b/>
                <w:color w:val="000000"/>
                <w:sz w:val="20"/>
                <w:szCs w:val="20"/>
                <w14:ligatures w14:val="none"/>
              </w:rPr>
              <w:t>Stupeň demence</w:t>
            </w:r>
          </w:p>
        </w:tc>
        <w:tc>
          <w:tcPr>
            <w:tcW w:w="3067" w:type="dxa"/>
            <w:tcBorders>
              <w:top w:val="single" w:sz="4" w:space="0" w:color="000000"/>
              <w:left w:val="single" w:sz="4" w:space="0" w:color="000000"/>
              <w:bottom w:val="single" w:sz="4" w:space="0" w:color="000000"/>
              <w:right w:val="single" w:sz="4" w:space="0" w:color="000000"/>
            </w:tcBorders>
          </w:tcPr>
          <w:p w14:paraId="3BA7F6D2"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b/>
                <w:color w:val="000000"/>
                <w:sz w:val="20"/>
                <w:szCs w:val="20"/>
                <w14:ligatures w14:val="none"/>
              </w:rPr>
              <w:t>Kognitivní funkce</w:t>
            </w:r>
          </w:p>
        </w:tc>
        <w:tc>
          <w:tcPr>
            <w:tcW w:w="3011" w:type="dxa"/>
            <w:tcBorders>
              <w:top w:val="single" w:sz="4" w:space="0" w:color="000000"/>
              <w:left w:val="single" w:sz="4" w:space="0" w:color="000000"/>
              <w:bottom w:val="single" w:sz="4" w:space="0" w:color="000000"/>
              <w:right w:val="single" w:sz="4" w:space="0" w:color="000000"/>
            </w:tcBorders>
          </w:tcPr>
          <w:p w14:paraId="35B49D66"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b/>
                <w:color w:val="000000"/>
                <w:sz w:val="20"/>
                <w:szCs w:val="20"/>
                <w14:ligatures w14:val="none"/>
              </w:rPr>
              <w:t>Aktivity denního života</w:t>
            </w:r>
          </w:p>
        </w:tc>
        <w:tc>
          <w:tcPr>
            <w:tcW w:w="3249" w:type="dxa"/>
            <w:tcBorders>
              <w:top w:val="single" w:sz="4" w:space="0" w:color="000000"/>
              <w:left w:val="single" w:sz="4" w:space="0" w:color="000000"/>
              <w:bottom w:val="single" w:sz="4" w:space="0" w:color="000000"/>
              <w:right w:val="single" w:sz="4" w:space="0" w:color="000000"/>
            </w:tcBorders>
          </w:tcPr>
          <w:p w14:paraId="6D0713FD"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b/>
                <w:color w:val="000000"/>
                <w:sz w:val="20"/>
                <w:szCs w:val="20"/>
                <w14:ligatures w14:val="none"/>
              </w:rPr>
              <w:t>Behaviorální a psychologické příznaky (BPSD)</w:t>
            </w:r>
          </w:p>
        </w:tc>
      </w:tr>
      <w:tr w:rsidR="00A50E2A" w:rsidRPr="00A50E2A" w14:paraId="61703AA0" w14:textId="77777777" w:rsidTr="00A50E2A">
        <w:tc>
          <w:tcPr>
            <w:tcW w:w="1158" w:type="dxa"/>
            <w:tcBorders>
              <w:top w:val="single" w:sz="4" w:space="0" w:color="000000"/>
              <w:left w:val="single" w:sz="4" w:space="0" w:color="000000"/>
              <w:bottom w:val="single" w:sz="4" w:space="0" w:color="000000"/>
              <w:right w:val="single" w:sz="4" w:space="0" w:color="000000"/>
            </w:tcBorders>
          </w:tcPr>
          <w:p w14:paraId="0AFB21A2"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b/>
                <w:color w:val="000000"/>
                <w:sz w:val="20"/>
                <w:szCs w:val="20"/>
                <w14:ligatures w14:val="none"/>
              </w:rPr>
              <w:t>lehký</w:t>
            </w:r>
          </w:p>
          <w:p w14:paraId="5F45EE42"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p>
        </w:tc>
        <w:tc>
          <w:tcPr>
            <w:tcW w:w="3067" w:type="dxa"/>
            <w:tcBorders>
              <w:top w:val="single" w:sz="4" w:space="0" w:color="000000"/>
              <w:left w:val="single" w:sz="4" w:space="0" w:color="000000"/>
              <w:bottom w:val="single" w:sz="4" w:space="0" w:color="000000"/>
              <w:right w:val="single" w:sz="4" w:space="0" w:color="000000"/>
            </w:tcBorders>
          </w:tcPr>
          <w:p w14:paraId="18D252D7"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color w:val="000000"/>
                <w:sz w:val="20"/>
                <w:szCs w:val="20"/>
                <w14:ligatures w14:val="none"/>
              </w:rPr>
              <w:t>lehké postižení kognitivních funkcí: zhoršená epizodická paměť, schopnost učení a ukládání nových informací do dlouhodobě paměti, zhoršená krátkodobá (pracovní), paměť, obtížné hledání slov při konverzaci, potíže s plánováním, zhoršená orientace v prostoru</w:t>
            </w:r>
          </w:p>
        </w:tc>
        <w:tc>
          <w:tcPr>
            <w:tcW w:w="3011" w:type="dxa"/>
            <w:tcBorders>
              <w:top w:val="single" w:sz="4" w:space="0" w:color="000000"/>
              <w:left w:val="single" w:sz="4" w:space="0" w:color="000000"/>
              <w:bottom w:val="single" w:sz="4" w:space="0" w:color="000000"/>
              <w:right w:val="single" w:sz="4" w:space="0" w:color="000000"/>
            </w:tcBorders>
          </w:tcPr>
          <w:p w14:paraId="57C0B50E"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color w:val="000000"/>
                <w:sz w:val="20"/>
                <w:szCs w:val="20"/>
                <w14:ligatures w14:val="none"/>
              </w:rPr>
              <w:t>pacient může ještě žít samostatně, ale jsou zhoršené instrumentální aktivity denního života (nakupování, používání telefonu, vaření, uklízení, užívání léků, cestování aj.), deficit se odkrývá zejména při změně rutiny (ztráta pečujícího, změna prostředí aj.)</w:t>
            </w:r>
          </w:p>
        </w:tc>
        <w:tc>
          <w:tcPr>
            <w:tcW w:w="3249" w:type="dxa"/>
            <w:tcBorders>
              <w:top w:val="single" w:sz="4" w:space="0" w:color="000000"/>
              <w:left w:val="single" w:sz="4" w:space="0" w:color="000000"/>
              <w:bottom w:val="single" w:sz="4" w:space="0" w:color="000000"/>
              <w:right w:val="single" w:sz="4" w:space="0" w:color="000000"/>
            </w:tcBorders>
          </w:tcPr>
          <w:p w14:paraId="16EEC7B5"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color w:val="000000"/>
                <w:sz w:val="20"/>
                <w:szCs w:val="20"/>
                <w14:ligatures w14:val="none"/>
              </w:rPr>
              <w:t>úzkostná a depresivní symptomatika</w:t>
            </w:r>
          </w:p>
        </w:tc>
      </w:tr>
      <w:tr w:rsidR="00A50E2A" w:rsidRPr="00A50E2A" w14:paraId="222BDF1B" w14:textId="77777777" w:rsidTr="00A50E2A">
        <w:tc>
          <w:tcPr>
            <w:tcW w:w="1158" w:type="dxa"/>
            <w:tcBorders>
              <w:top w:val="single" w:sz="4" w:space="0" w:color="000000"/>
              <w:left w:val="single" w:sz="4" w:space="0" w:color="000000"/>
              <w:bottom w:val="single" w:sz="4" w:space="0" w:color="000000"/>
              <w:right w:val="single" w:sz="4" w:space="0" w:color="000000"/>
            </w:tcBorders>
          </w:tcPr>
          <w:p w14:paraId="2985FE18"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b/>
                <w:color w:val="000000"/>
                <w:sz w:val="20"/>
                <w:szCs w:val="20"/>
                <w14:ligatures w14:val="none"/>
              </w:rPr>
              <w:t>střední</w:t>
            </w:r>
          </w:p>
          <w:p w14:paraId="14719CC3"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p>
        </w:tc>
        <w:tc>
          <w:tcPr>
            <w:tcW w:w="3067" w:type="dxa"/>
            <w:tcBorders>
              <w:top w:val="single" w:sz="4" w:space="0" w:color="000000"/>
              <w:left w:val="single" w:sz="4" w:space="0" w:color="000000"/>
              <w:bottom w:val="single" w:sz="4" w:space="0" w:color="000000"/>
              <w:right w:val="single" w:sz="4" w:space="0" w:color="000000"/>
            </w:tcBorders>
          </w:tcPr>
          <w:p w14:paraId="6597A799"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color w:val="000000"/>
                <w:sz w:val="20"/>
                <w:szCs w:val="20"/>
                <w14:ligatures w14:val="none"/>
              </w:rPr>
              <w:t xml:space="preserve">středně těžké postižení kognitivních funkcí: výrazná porucha schopnosti učení a ukládání nových informací do paměti, dezorientace (časem, místem), neschopnost sdělit některé důležité údaje (jména </w:t>
            </w:r>
            <w:r w:rsidRPr="00A50E2A">
              <w:rPr>
                <w:rFonts w:ascii="Times New Roman" w:eastAsia="Times New Roman" w:hAnsi="Times New Roman" w:cs="Times New Roman"/>
                <w:color w:val="000000"/>
                <w:sz w:val="20"/>
                <w:szCs w:val="20"/>
                <w14:ligatures w14:val="none"/>
              </w:rPr>
              <w:lastRenderedPageBreak/>
              <w:t>vnoučat, adresa aj.)</w:t>
            </w:r>
          </w:p>
        </w:tc>
        <w:tc>
          <w:tcPr>
            <w:tcW w:w="3011" w:type="dxa"/>
            <w:tcBorders>
              <w:top w:val="single" w:sz="4" w:space="0" w:color="000000"/>
              <w:left w:val="single" w:sz="4" w:space="0" w:color="000000"/>
              <w:bottom w:val="single" w:sz="4" w:space="0" w:color="000000"/>
              <w:right w:val="single" w:sz="4" w:space="0" w:color="000000"/>
            </w:tcBorders>
          </w:tcPr>
          <w:p w14:paraId="060592B8"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color w:val="000000"/>
                <w:sz w:val="20"/>
                <w:szCs w:val="20"/>
                <w14:ligatures w14:val="none"/>
              </w:rPr>
              <w:lastRenderedPageBreak/>
              <w:t>zhoršení v některých základních aktivitách denního života (oblékání, jídlo, hygiena, používání toalety, chůze aj.); vhodné společné žití s rodinou, pobytové sociální služby aj.</w:t>
            </w:r>
          </w:p>
        </w:tc>
        <w:tc>
          <w:tcPr>
            <w:tcW w:w="3249" w:type="dxa"/>
            <w:tcBorders>
              <w:top w:val="single" w:sz="4" w:space="0" w:color="000000"/>
              <w:left w:val="single" w:sz="4" w:space="0" w:color="000000"/>
              <w:bottom w:val="single" w:sz="4" w:space="0" w:color="000000"/>
              <w:right w:val="single" w:sz="4" w:space="0" w:color="000000"/>
            </w:tcBorders>
          </w:tcPr>
          <w:p w14:paraId="1EDA532B"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color w:val="000000"/>
                <w:sz w:val="20"/>
                <w:szCs w:val="20"/>
                <w14:ligatures w14:val="none"/>
              </w:rPr>
              <w:t xml:space="preserve">agitovanost, depresivní projevy, bloudění, </w:t>
            </w:r>
            <w:proofErr w:type="spellStart"/>
            <w:r w:rsidRPr="00A50E2A">
              <w:rPr>
                <w:rFonts w:ascii="Times New Roman" w:eastAsia="Times New Roman" w:hAnsi="Times New Roman" w:cs="Times New Roman"/>
                <w:color w:val="000000"/>
                <w:sz w:val="20"/>
                <w:szCs w:val="20"/>
                <w14:ligatures w14:val="none"/>
              </w:rPr>
              <w:t>paranoidita</w:t>
            </w:r>
            <w:proofErr w:type="spellEnd"/>
            <w:r w:rsidRPr="00A50E2A">
              <w:rPr>
                <w:rFonts w:ascii="Times New Roman" w:eastAsia="Times New Roman" w:hAnsi="Times New Roman" w:cs="Times New Roman"/>
                <w:color w:val="000000"/>
                <w:sz w:val="20"/>
                <w:szCs w:val="20"/>
                <w14:ligatures w14:val="none"/>
              </w:rPr>
              <w:t>, psychotické příznaky</w:t>
            </w:r>
          </w:p>
          <w:p w14:paraId="38B5668C"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p>
        </w:tc>
      </w:tr>
      <w:tr w:rsidR="00A50E2A" w:rsidRPr="00A50E2A" w14:paraId="240E96C8" w14:textId="77777777" w:rsidTr="00A50E2A">
        <w:tc>
          <w:tcPr>
            <w:tcW w:w="1158" w:type="dxa"/>
            <w:tcBorders>
              <w:top w:val="single" w:sz="4" w:space="0" w:color="000000"/>
              <w:left w:val="single" w:sz="4" w:space="0" w:color="000000"/>
              <w:bottom w:val="single" w:sz="4" w:space="0" w:color="000000"/>
              <w:right w:val="single" w:sz="4" w:space="0" w:color="000000"/>
            </w:tcBorders>
          </w:tcPr>
          <w:p w14:paraId="081AC4E9"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b/>
                <w:color w:val="000000"/>
                <w:sz w:val="20"/>
                <w:szCs w:val="20"/>
                <w14:ligatures w14:val="none"/>
              </w:rPr>
              <w:t>těžký</w:t>
            </w:r>
          </w:p>
          <w:p w14:paraId="0600D7AB"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p>
        </w:tc>
        <w:tc>
          <w:tcPr>
            <w:tcW w:w="3067" w:type="dxa"/>
            <w:tcBorders>
              <w:top w:val="single" w:sz="4" w:space="0" w:color="000000"/>
              <w:left w:val="single" w:sz="4" w:space="0" w:color="000000"/>
              <w:bottom w:val="single" w:sz="4" w:space="0" w:color="000000"/>
              <w:right w:val="single" w:sz="4" w:space="0" w:color="000000"/>
            </w:tcBorders>
          </w:tcPr>
          <w:p w14:paraId="695E775C"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color w:val="000000"/>
                <w:sz w:val="20"/>
                <w:szCs w:val="20"/>
                <w14:ligatures w14:val="none"/>
              </w:rPr>
              <w:t>těžké postižení kognitivních funkcí: těžká porucha paměti, ztráta dřívějších znalostí a dovedností, nepoznávání blízkých osob, postupně se ztrácejí další schopnosti (řeč aj.)</w:t>
            </w:r>
          </w:p>
        </w:tc>
        <w:tc>
          <w:tcPr>
            <w:tcW w:w="3011" w:type="dxa"/>
            <w:tcBorders>
              <w:top w:val="single" w:sz="4" w:space="0" w:color="000000"/>
              <w:left w:val="single" w:sz="4" w:space="0" w:color="000000"/>
              <w:bottom w:val="single" w:sz="4" w:space="0" w:color="000000"/>
              <w:right w:val="single" w:sz="4" w:space="0" w:color="000000"/>
            </w:tcBorders>
          </w:tcPr>
          <w:p w14:paraId="6816061F"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color w:val="000000"/>
                <w:sz w:val="20"/>
                <w:szCs w:val="20"/>
                <w14:ligatures w14:val="none"/>
              </w:rPr>
              <w:t>selhávání ve většině aktivit denního života, potřeba trvalé</w:t>
            </w:r>
            <w:del w:id="1" w:author="Andrea Vrbová" w:date="2024-03-01T22:11:00Z">
              <w:r w:rsidRPr="00A50E2A" w:rsidDel="00A05882">
                <w:rPr>
                  <w:rFonts w:ascii="Times New Roman" w:eastAsia="Times New Roman" w:hAnsi="Times New Roman" w:cs="Times New Roman"/>
                  <w:color w:val="000000"/>
                  <w:sz w:val="20"/>
                  <w:szCs w:val="20"/>
                  <w14:ligatures w14:val="none"/>
                </w:rPr>
                <w:delText>-</w:delText>
              </w:r>
            </w:del>
            <w:r w:rsidRPr="00A50E2A">
              <w:rPr>
                <w:rFonts w:ascii="Times New Roman" w:eastAsia="Times New Roman" w:hAnsi="Times New Roman" w:cs="Times New Roman"/>
                <w:color w:val="000000"/>
                <w:sz w:val="20"/>
                <w:szCs w:val="20"/>
                <w14:ligatures w14:val="none"/>
              </w:rPr>
              <w:t>ho dohledu a pomoci, popř. provedení činností druhou osobou, bývá inkontinence, rozvíjí se poruchy chůze</w:t>
            </w:r>
          </w:p>
        </w:tc>
        <w:tc>
          <w:tcPr>
            <w:tcW w:w="3249" w:type="dxa"/>
            <w:tcBorders>
              <w:top w:val="single" w:sz="4" w:space="0" w:color="000000"/>
              <w:left w:val="single" w:sz="4" w:space="0" w:color="000000"/>
              <w:bottom w:val="single" w:sz="4" w:space="0" w:color="000000"/>
              <w:right w:val="single" w:sz="4" w:space="0" w:color="000000"/>
            </w:tcBorders>
          </w:tcPr>
          <w:p w14:paraId="2FF5BD36"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color w:val="000000"/>
                <w:sz w:val="20"/>
                <w:szCs w:val="20"/>
                <w14:ligatures w14:val="none"/>
              </w:rPr>
              <w:t>bránění se péči, apatie aj.</w:t>
            </w:r>
          </w:p>
          <w:p w14:paraId="01689451"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p>
        </w:tc>
      </w:tr>
      <w:tr w:rsidR="00A50E2A" w:rsidRPr="00A50E2A" w14:paraId="63748B59" w14:textId="77777777" w:rsidTr="00A50E2A">
        <w:tc>
          <w:tcPr>
            <w:tcW w:w="1158" w:type="dxa"/>
            <w:tcBorders>
              <w:top w:val="single" w:sz="4" w:space="0" w:color="000000"/>
              <w:left w:val="single" w:sz="4" w:space="0" w:color="000000"/>
              <w:bottom w:val="single" w:sz="4" w:space="0" w:color="000000"/>
              <w:right w:val="single" w:sz="4" w:space="0" w:color="000000"/>
            </w:tcBorders>
          </w:tcPr>
          <w:p w14:paraId="5EBB48B4"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b/>
                <w:color w:val="000000"/>
                <w:sz w:val="20"/>
                <w:szCs w:val="20"/>
                <w14:ligatures w14:val="none"/>
              </w:rPr>
              <w:t>terminální</w:t>
            </w:r>
          </w:p>
        </w:tc>
        <w:tc>
          <w:tcPr>
            <w:tcW w:w="3067" w:type="dxa"/>
            <w:tcBorders>
              <w:top w:val="single" w:sz="4" w:space="0" w:color="000000"/>
              <w:left w:val="single" w:sz="4" w:space="0" w:color="000000"/>
              <w:bottom w:val="single" w:sz="4" w:space="0" w:color="000000"/>
              <w:right w:val="single" w:sz="4" w:space="0" w:color="000000"/>
            </w:tcBorders>
          </w:tcPr>
          <w:p w14:paraId="51E102C2"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color w:val="000000"/>
                <w:sz w:val="20"/>
                <w:szCs w:val="20"/>
                <w14:ligatures w14:val="none"/>
              </w:rPr>
              <w:t>úplná ztráta řeči a dalších kognitivních schopností, rozvoj neurologické symptomatiky (rigidita, imobilita, poruchy polykání aj.)</w:t>
            </w:r>
          </w:p>
          <w:p w14:paraId="4033BB12"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p>
        </w:tc>
        <w:tc>
          <w:tcPr>
            <w:tcW w:w="3011" w:type="dxa"/>
            <w:tcBorders>
              <w:top w:val="single" w:sz="4" w:space="0" w:color="000000"/>
              <w:left w:val="single" w:sz="4" w:space="0" w:color="000000"/>
              <w:bottom w:val="single" w:sz="4" w:space="0" w:color="000000"/>
              <w:right w:val="single" w:sz="4" w:space="0" w:color="000000"/>
            </w:tcBorders>
          </w:tcPr>
          <w:p w14:paraId="1B9C7F47"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color w:val="000000"/>
                <w:sz w:val="20"/>
                <w:szCs w:val="20"/>
                <w14:ligatures w14:val="none"/>
              </w:rPr>
              <w:t>pacient je imobilní, inkontinentní, nutná komplexní ošetřovatelská péče</w:t>
            </w:r>
          </w:p>
        </w:tc>
        <w:tc>
          <w:tcPr>
            <w:tcW w:w="3249" w:type="dxa"/>
            <w:tcBorders>
              <w:top w:val="single" w:sz="4" w:space="0" w:color="000000"/>
              <w:left w:val="single" w:sz="4" w:space="0" w:color="000000"/>
              <w:bottom w:val="single" w:sz="4" w:space="0" w:color="000000"/>
              <w:right w:val="single" w:sz="4" w:space="0" w:color="000000"/>
            </w:tcBorders>
          </w:tcPr>
          <w:p w14:paraId="5DCB832F" w14:textId="77777777" w:rsidR="00A50E2A" w:rsidRPr="00A50E2A" w:rsidRDefault="00A50E2A" w:rsidP="00A50E2A">
            <w:pPr>
              <w:widowControl w:val="0"/>
              <w:suppressAutoHyphens/>
              <w:spacing w:after="0" w:line="240" w:lineRule="auto"/>
              <w:rPr>
                <w:rFonts w:ascii="Times New Roman" w:eastAsia="Times New Roman" w:hAnsi="Times New Roman" w:cs="Times New Roman"/>
                <w:sz w:val="24"/>
                <w:szCs w:val="24"/>
                <w14:ligatures w14:val="none"/>
              </w:rPr>
            </w:pPr>
            <w:r w:rsidRPr="00A50E2A">
              <w:rPr>
                <w:rFonts w:ascii="Times New Roman" w:eastAsia="Times New Roman" w:hAnsi="Times New Roman" w:cs="Times New Roman"/>
                <w:color w:val="000000"/>
                <w:sz w:val="20"/>
                <w:szCs w:val="20"/>
                <w14:ligatures w14:val="none"/>
              </w:rPr>
              <w:t>mohou nasedat delirantní stavy a/ nebo kvantitativní poruchy vědomí</w:t>
            </w:r>
          </w:p>
        </w:tc>
      </w:tr>
    </w:tbl>
    <w:p w14:paraId="199836BC" w14:textId="77777777" w:rsidR="001527CA" w:rsidRDefault="001527CA" w:rsidP="00A55C46">
      <w:pPr>
        <w:pBdr>
          <w:bottom w:val="single" w:sz="6" w:space="1" w:color="auto"/>
        </w:pBdr>
        <w:autoSpaceDE w:val="0"/>
        <w:autoSpaceDN w:val="0"/>
        <w:adjustRightInd w:val="0"/>
        <w:spacing w:after="0" w:line="240" w:lineRule="auto"/>
        <w:ind w:left="360"/>
        <w:rPr>
          <w:rFonts w:ascii="HelveticaNeue" w:hAnsi="HelveticaNeue" w:cs="HelveticaNeue"/>
          <w:kern w:val="0"/>
          <w:sz w:val="26"/>
          <w:szCs w:val="26"/>
        </w:rPr>
      </w:pPr>
    </w:p>
    <w:sectPr w:rsidR="001527CA" w:rsidSect="0012691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Neue">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8C7"/>
    <w:multiLevelType w:val="hybridMultilevel"/>
    <w:tmpl w:val="728E2546"/>
    <w:lvl w:ilvl="0" w:tplc="14BCC7E6">
      <w:start w:val="4"/>
      <w:numFmt w:val="bullet"/>
      <w:lvlText w:val=""/>
      <w:lvlJc w:val="left"/>
      <w:pPr>
        <w:ind w:left="720" w:hanging="360"/>
      </w:pPr>
      <w:rPr>
        <w:rFonts w:ascii="Symbol" w:eastAsiaTheme="minorHAnsi" w:hAnsi="Symbol" w:cs="HelveticaNeu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2B794F"/>
    <w:multiLevelType w:val="hybridMultilevel"/>
    <w:tmpl w:val="570E0B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1E7D25"/>
    <w:multiLevelType w:val="hybridMultilevel"/>
    <w:tmpl w:val="8E361B2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40C32C83"/>
    <w:multiLevelType w:val="hybridMultilevel"/>
    <w:tmpl w:val="4D029E16"/>
    <w:lvl w:ilvl="0" w:tplc="13F291A8">
      <w:start w:val="1"/>
      <w:numFmt w:val="lowerLetter"/>
      <w:lvlText w:val="%1)"/>
      <w:lvlJc w:val="left"/>
      <w:pPr>
        <w:ind w:left="927" w:hanging="360"/>
      </w:pPr>
      <w:rPr>
        <w:rFonts w:hint="default"/>
        <w:u w:val="non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AFA1CE4"/>
    <w:multiLevelType w:val="hybridMultilevel"/>
    <w:tmpl w:val="37C634D2"/>
    <w:lvl w:ilvl="0" w:tplc="958E176E">
      <w:start w:val="1"/>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0A13A42"/>
    <w:multiLevelType w:val="hybridMultilevel"/>
    <w:tmpl w:val="6756C312"/>
    <w:lvl w:ilvl="0" w:tplc="6CEE5572">
      <w:start w:val="1"/>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5731AE"/>
    <w:multiLevelType w:val="hybridMultilevel"/>
    <w:tmpl w:val="FFFFFFFF"/>
    <w:lvl w:ilvl="0" w:tplc="9F4E13AC">
      <w:start w:val="2"/>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7" w15:restartNumberingAfterBreak="0">
    <w:nsid w:val="6CE02EDB"/>
    <w:multiLevelType w:val="hybridMultilevel"/>
    <w:tmpl w:val="8DBCE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0FE160E"/>
    <w:multiLevelType w:val="hybridMultilevel"/>
    <w:tmpl w:val="9558D7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7134FE"/>
    <w:multiLevelType w:val="hybridMultilevel"/>
    <w:tmpl w:val="FFFFFFFF"/>
    <w:lvl w:ilvl="0" w:tplc="DD8E1AE8">
      <w:start w:val="1"/>
      <w:numFmt w:val="decimal"/>
      <w:lvlText w:val="%1."/>
      <w:lvlJc w:val="left"/>
      <w:pPr>
        <w:ind w:left="720" w:hanging="360"/>
      </w:pPr>
      <w:rPr>
        <w:rFonts w:cs="Times New Roman" w:hint="default"/>
        <w:b w:val="0"/>
        <w:bCs w:val="0"/>
      </w:rPr>
    </w:lvl>
    <w:lvl w:ilvl="1" w:tplc="822A0D6E">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32C33F5"/>
    <w:multiLevelType w:val="hybridMultilevel"/>
    <w:tmpl w:val="E0163D64"/>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15:restartNumberingAfterBreak="0">
    <w:nsid w:val="7EDB58F6"/>
    <w:multiLevelType w:val="hybridMultilevel"/>
    <w:tmpl w:val="5838E7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8"/>
  </w:num>
  <w:num w:numId="5">
    <w:abstractNumId w:val="10"/>
  </w:num>
  <w:num w:numId="6">
    <w:abstractNumId w:val="0"/>
  </w:num>
  <w:num w:numId="7">
    <w:abstractNumId w:val="9"/>
  </w:num>
  <w:num w:numId="8">
    <w:abstractNumId w:val="6"/>
  </w:num>
  <w:num w:numId="9">
    <w:abstractNumId w:val="3"/>
  </w:num>
  <w:num w:numId="10">
    <w:abstractNumId w:val="4"/>
  </w:num>
  <w:num w:numId="11">
    <w:abstractNumId w:val="5"/>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 Vrbová">
    <w15:presenceInfo w15:providerId="None" w15:userId="Andrea Vrb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F9"/>
    <w:rsid w:val="0004262D"/>
    <w:rsid w:val="0009454C"/>
    <w:rsid w:val="000D3638"/>
    <w:rsid w:val="0012691C"/>
    <w:rsid w:val="001527CA"/>
    <w:rsid w:val="00274383"/>
    <w:rsid w:val="00373993"/>
    <w:rsid w:val="003A2246"/>
    <w:rsid w:val="003B7FC7"/>
    <w:rsid w:val="004769A7"/>
    <w:rsid w:val="00523C2F"/>
    <w:rsid w:val="005242E0"/>
    <w:rsid w:val="00567C9D"/>
    <w:rsid w:val="005E152F"/>
    <w:rsid w:val="007061F7"/>
    <w:rsid w:val="00912303"/>
    <w:rsid w:val="009141C7"/>
    <w:rsid w:val="00990E46"/>
    <w:rsid w:val="00A50E2A"/>
    <w:rsid w:val="00A55C46"/>
    <w:rsid w:val="00A638A7"/>
    <w:rsid w:val="00A66F79"/>
    <w:rsid w:val="00AA2F4E"/>
    <w:rsid w:val="00B856F9"/>
    <w:rsid w:val="00C84D9C"/>
    <w:rsid w:val="00CE0C3F"/>
    <w:rsid w:val="00D430BC"/>
    <w:rsid w:val="00D567D2"/>
    <w:rsid w:val="00D65E7D"/>
    <w:rsid w:val="00D704A8"/>
    <w:rsid w:val="00DA7AD4"/>
    <w:rsid w:val="00E70127"/>
    <w:rsid w:val="00ED1FF9"/>
    <w:rsid w:val="00EE271A"/>
    <w:rsid w:val="00EF3A62"/>
    <w:rsid w:val="00F42129"/>
    <w:rsid w:val="00F5722D"/>
    <w:rsid w:val="00FA21A4"/>
    <w:rsid w:val="00FC68C0"/>
    <w:rsid w:val="00FC72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E28B"/>
  <w15:chartTrackingRefBased/>
  <w15:docId w15:val="{1EBF888A-E692-40A3-869D-D85F43D1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73993"/>
    <w:pPr>
      <w:ind w:left="720"/>
      <w:contextualSpacing/>
    </w:pPr>
  </w:style>
  <w:style w:type="table" w:styleId="Mkatabulky">
    <w:name w:val="Table Grid"/>
    <w:basedOn w:val="Normlntabulka"/>
    <w:uiPriority w:val="39"/>
    <w:rsid w:val="00152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zip.cz/clanek/1313-demence-ruzna-sta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oclinic.org/diseases-conditions/alzheimers-disease/in-depth/alzheimers-stages/art-20048448" TargetMode="External"/><Relationship Id="rId5" Type="http://schemas.openxmlformats.org/officeDocument/2006/relationships/hyperlink" Target="https://www.alz.org/alzheimers-dementia/stag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4036</Characters>
  <Application>Microsoft Office Word</Application>
  <DocSecurity>0</DocSecurity>
  <Lines>269</Lines>
  <Paragraphs>201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Uhrová</dc:creator>
  <cp:keywords/>
  <dc:description/>
  <cp:lastModifiedBy>Jakub Uher</cp:lastModifiedBy>
  <cp:revision>2</cp:revision>
  <dcterms:created xsi:type="dcterms:W3CDTF">2025-11-10T16:59:00Z</dcterms:created>
  <dcterms:modified xsi:type="dcterms:W3CDTF">2025-11-10T16:59:00Z</dcterms:modified>
</cp:coreProperties>
</file>